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E03" w:rsidRPr="00690E03" w:rsidRDefault="00690E03" w:rsidP="00690E0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MX" w:eastAsia="es-MX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MX" w:eastAsia="es-MX"/>
        </w:rPr>
        <w:t>H</w:t>
      </w:r>
      <w:r w:rsidRPr="00690E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MX" w:eastAsia="es-MX"/>
        </w:rPr>
        <w:t>ábitos de estudio</w:t>
      </w:r>
    </w:p>
    <w:p w:rsidR="00690E03" w:rsidRDefault="00690E03" w:rsidP="0069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690E03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Se llaman hábitos de estudio a aquellas conductas que los estudiantes practican regularmente, para incorporar saberes a su estructura cognitiva. Pueden ser buenos o malos, con consecuencias positivas o negativas, respectivamente, en sus resultados.</w:t>
      </w:r>
    </w:p>
    <w:p w:rsidR="00690E03" w:rsidRDefault="00690E03" w:rsidP="0069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690E03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Se incorporan con la práctica continua, y luego se vuelven naturales. Como buenos hábitos podemos citar: cumplir horarios; establecer una metodología, diagramar el tiempo con que se cuenta; llevar un ritmo con</w:t>
      </w:r>
      <w:r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stante; mantener el orden en el </w:t>
      </w:r>
      <w:r w:rsidRPr="00690E03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materia</w:t>
      </w:r>
      <w:r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l;</w:t>
      </w:r>
      <w:r w:rsidRPr="00690E03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estudiar en un lugar silencioso y cómodo; utilizar técnicas para aprender significativamente, como la de subrayado, cuadros sinópticos y comparativos o mapas conceptuales; repasar; exponer en voz alta lo aprendido; cotejar los apuntes de clase con los textos recomendados; releer si no se entiende; ayudarse con el </w:t>
      </w:r>
      <w:hyperlink r:id="rId6" w:tooltip="diccionario" w:history="1">
        <w:r w:rsidRPr="00690E03">
          <w:rPr>
            <w:rFonts w:ascii="Times New Roman" w:eastAsia="Times New Roman" w:hAnsi="Times New Roman" w:cs="Times New Roman"/>
            <w:sz w:val="24"/>
            <w:szCs w:val="24"/>
            <w:lang w:val="es-MX" w:eastAsia="es-MX"/>
          </w:rPr>
          <w:t>diccionario</w:t>
        </w:r>
      </w:hyperlink>
      <w:r w:rsidRPr="00690E03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para realizar la lectura comprensiva; pautar descansos cortos por cada hora de dedicación; etcétera. </w:t>
      </w:r>
    </w:p>
    <w:p w:rsidR="00690E03" w:rsidRPr="00690E03" w:rsidRDefault="00690E03" w:rsidP="0069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690E03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Se van formando en forma progresiva, ya que no se puede pretender que un alumno de entre seis y once años aplique técnicas complejas, pero sí que automatice el orden, la prolijidad</w:t>
      </w:r>
      <w:r w:rsidR="00EF58D1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(detallado)</w:t>
      </w:r>
      <w:bookmarkStart w:id="0" w:name="_GoBack"/>
      <w:bookmarkEnd w:id="0"/>
      <w:r w:rsidRPr="00690E03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o el manejo del tiempo. La ayuda del maestro y la familia como guías para la incorporación de estos hábitos es fundamental.</w:t>
      </w:r>
    </w:p>
    <w:p w:rsidR="00690E03" w:rsidRPr="00690E03" w:rsidRDefault="00690E03" w:rsidP="00690E03">
      <w:pPr>
        <w:rPr>
          <w:ins w:id="1" w:author="Unknown"/>
          <w:b/>
          <w:lang w:val="es-MX" w:eastAsia="es-MX"/>
        </w:rPr>
      </w:pPr>
      <w:ins w:id="2" w:author="Unknown">
        <w:r w:rsidRPr="00690E03">
          <w:rPr>
            <w:b/>
            <w:lang w:val="es-MX" w:eastAsia="es-MX"/>
          </w:rPr>
          <w:t xml:space="preserve">Contar con buenos hábitos de estudio, posibilitarán que una vez que el alumno ya no cuente con la guía </w:t>
        </w:r>
        <w:r w:rsidRPr="00690E03">
          <w:rPr>
            <w:b/>
            <w:lang w:val="es-MX" w:eastAsia="es-MX"/>
          </w:rPr>
          <w:fldChar w:fldCharType="begin"/>
        </w:r>
        <w:r w:rsidRPr="00690E03">
          <w:rPr>
            <w:b/>
            <w:lang w:val="es-MX" w:eastAsia="es-MX"/>
          </w:rPr>
          <w:instrText xml:space="preserve"> HYPERLINK "http://deconceptos.com/general/permanente" \o "permanente" </w:instrText>
        </w:r>
        <w:r w:rsidRPr="00690E03">
          <w:rPr>
            <w:b/>
            <w:lang w:val="es-MX" w:eastAsia="es-MX"/>
          </w:rPr>
          <w:fldChar w:fldCharType="separate"/>
        </w:r>
        <w:r w:rsidRPr="00690E03">
          <w:rPr>
            <w:b/>
            <w:lang w:val="es-MX" w:eastAsia="es-MX"/>
          </w:rPr>
          <w:t>permanente</w:t>
        </w:r>
        <w:r w:rsidRPr="00690E03">
          <w:rPr>
            <w:b/>
            <w:lang w:val="es-MX" w:eastAsia="es-MX"/>
          </w:rPr>
          <w:fldChar w:fldCharType="end"/>
        </w:r>
        <w:r w:rsidRPr="00690E03">
          <w:rPr>
            <w:b/>
            <w:lang w:val="es-MX" w:eastAsia="es-MX"/>
          </w:rPr>
          <w:t xml:space="preserve"> de sus docentes, pueda transformarse en alguien capaz de estudiar por sí solo, que es lo que se denomina estudiante con </w:t>
        </w:r>
        <w:r w:rsidRPr="00690E03">
          <w:rPr>
            <w:b/>
            <w:lang w:val="es-MX" w:eastAsia="es-MX"/>
          </w:rPr>
          <w:fldChar w:fldCharType="begin"/>
        </w:r>
        <w:r w:rsidRPr="00690E03">
          <w:rPr>
            <w:b/>
            <w:lang w:val="es-MX" w:eastAsia="es-MX"/>
          </w:rPr>
          <w:instrText xml:space="preserve"> HYPERLINK "http://deconceptos.com/ciencias-sociales/autonomia" \o "autonomía" </w:instrText>
        </w:r>
        <w:r w:rsidRPr="00690E03">
          <w:rPr>
            <w:b/>
            <w:lang w:val="es-MX" w:eastAsia="es-MX"/>
          </w:rPr>
          <w:fldChar w:fldCharType="separate"/>
        </w:r>
        <w:r w:rsidRPr="00690E03">
          <w:rPr>
            <w:b/>
            <w:lang w:val="es-MX" w:eastAsia="es-MX"/>
          </w:rPr>
          <w:t>autonomía</w:t>
        </w:r>
        <w:r w:rsidRPr="00690E03">
          <w:rPr>
            <w:b/>
            <w:lang w:val="es-MX" w:eastAsia="es-MX"/>
          </w:rPr>
          <w:fldChar w:fldCharType="end"/>
        </w:r>
        <w:r w:rsidRPr="00690E03">
          <w:rPr>
            <w:b/>
            <w:lang w:val="es-MX" w:eastAsia="es-MX"/>
          </w:rPr>
          <w:t>, además de que esos contenidos se acumulan en su memoria de largo plazo.</w:t>
        </w:r>
      </w:ins>
    </w:p>
    <w:p w:rsidR="00690E03" w:rsidRPr="00690E03" w:rsidRDefault="00690E03" w:rsidP="00690E03">
      <w:pPr>
        <w:rPr>
          <w:ins w:id="3" w:author="Unknown"/>
          <w:b/>
          <w:lang w:val="es-MX" w:eastAsia="es-MX"/>
        </w:rPr>
      </w:pPr>
      <w:ins w:id="4" w:author="Unknown">
        <w:r w:rsidRPr="00690E03">
          <w:rPr>
            <w:b/>
            <w:lang w:val="es-MX" w:eastAsia="es-MX"/>
          </w:rPr>
          <w:t>Se consideran malos hábitos de estudio: memorizar, tratar de incorporar el contenido r a último momento, tratar de aprender en un lugar con poca luz, desordenado y ruidoso, ser desprolijo, estudiar cansado o con hambre, etcétera</w:t>
        </w:r>
      </w:ins>
    </w:p>
    <w:p w:rsidR="00690E03" w:rsidRPr="00690E03" w:rsidRDefault="00690E03" w:rsidP="00690E03">
      <w:pPr>
        <w:rPr>
          <w:ins w:id="5" w:author="Unknown"/>
          <w:b/>
          <w:lang w:val="es-MX" w:eastAsia="es-MX"/>
        </w:rPr>
      </w:pPr>
      <w:ins w:id="6" w:author="Unknown">
        <w:r w:rsidRPr="00690E03">
          <w:rPr>
            <w:b/>
            <w:lang w:val="es-MX" w:eastAsia="es-MX"/>
          </w:rPr>
          <w:br/>
          <w:t xml:space="preserve">Lee todo en: </w:t>
        </w:r>
        <w:r w:rsidRPr="00690E03">
          <w:rPr>
            <w:b/>
            <w:lang w:val="es-MX" w:eastAsia="es-MX"/>
          </w:rPr>
          <w:fldChar w:fldCharType="begin"/>
        </w:r>
        <w:r w:rsidRPr="00690E03">
          <w:rPr>
            <w:b/>
            <w:lang w:val="es-MX" w:eastAsia="es-MX"/>
          </w:rPr>
          <w:instrText xml:space="preserve"> HYPERLINK "http://deconceptos.com/ciencias-sociales/habitos-de-estudio" \l "ixzz3eOR2gWKH" </w:instrText>
        </w:r>
        <w:r w:rsidRPr="00690E03">
          <w:rPr>
            <w:b/>
            <w:lang w:val="es-MX" w:eastAsia="es-MX"/>
          </w:rPr>
          <w:fldChar w:fldCharType="separate"/>
        </w:r>
        <w:r w:rsidRPr="00690E03">
          <w:rPr>
            <w:b/>
            <w:lang w:val="es-MX" w:eastAsia="es-MX"/>
          </w:rPr>
          <w:t>Concepto de hábitos de estudio - Definición en DeConceptos.com</w:t>
        </w:r>
        <w:r w:rsidRPr="00690E03">
          <w:rPr>
            <w:b/>
            <w:lang w:val="es-MX" w:eastAsia="es-MX"/>
          </w:rPr>
          <w:fldChar w:fldCharType="end"/>
        </w:r>
        <w:r w:rsidRPr="00690E03">
          <w:rPr>
            <w:b/>
            <w:lang w:val="es-MX" w:eastAsia="es-MX"/>
          </w:rPr>
          <w:t xml:space="preserve"> </w:t>
        </w:r>
        <w:r w:rsidRPr="00690E03">
          <w:rPr>
            <w:b/>
            <w:lang w:val="es-MX" w:eastAsia="es-MX"/>
          </w:rPr>
          <w:fldChar w:fldCharType="begin"/>
        </w:r>
        <w:r w:rsidRPr="00690E03">
          <w:rPr>
            <w:b/>
            <w:lang w:val="es-MX" w:eastAsia="es-MX"/>
          </w:rPr>
          <w:instrText xml:space="preserve"> HYPERLINK "http://deconceptos.com/ciencias-sociales/habitos-de-estudio" \l "ixzz3eOR2gWKH" </w:instrText>
        </w:r>
        <w:r w:rsidRPr="00690E03">
          <w:rPr>
            <w:b/>
            <w:lang w:val="es-MX" w:eastAsia="es-MX"/>
          </w:rPr>
          <w:fldChar w:fldCharType="separate"/>
        </w:r>
        <w:r w:rsidRPr="00690E03">
          <w:rPr>
            <w:b/>
            <w:lang w:val="es-MX" w:eastAsia="es-MX"/>
          </w:rPr>
          <w:t>http://deconceptos.com/ciencias-sociales/habitos-de-estudio#ixzz3eOR2gWKH</w:t>
        </w:r>
        <w:r w:rsidRPr="00690E03">
          <w:rPr>
            <w:b/>
            <w:lang w:val="es-MX" w:eastAsia="es-MX"/>
          </w:rPr>
          <w:fldChar w:fldCharType="end"/>
        </w:r>
      </w:ins>
    </w:p>
    <w:p w:rsidR="00690E03" w:rsidRPr="00690E03" w:rsidRDefault="00690E03" w:rsidP="0069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</w:p>
    <w:p w:rsidR="00690E03" w:rsidRDefault="00690E03" w:rsidP="00690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 w:rsidRPr="00690E0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br/>
      </w:r>
      <w:r w:rsidR="00C70505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Para reflexionar</w:t>
      </w:r>
    </w:p>
    <w:p w:rsidR="00C70505" w:rsidRDefault="00C70505" w:rsidP="00690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</w:p>
    <w:p w:rsidR="00C70505" w:rsidRDefault="00C70505" w:rsidP="00C70505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¿Aplica usted hasta el momento algún método de estudio? Por qué</w:t>
      </w:r>
    </w:p>
    <w:p w:rsidR="00C70505" w:rsidRDefault="00C70505" w:rsidP="00C70505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Conteste con sinceridad:</w:t>
      </w:r>
    </w:p>
    <w:p w:rsidR="00C70505" w:rsidRDefault="00C70505" w:rsidP="00C70505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¿Usted tiene interés en el estudio? Por qué</w:t>
      </w:r>
    </w:p>
    <w:p w:rsidR="00C70505" w:rsidRDefault="00C70505" w:rsidP="00C70505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 xml:space="preserve">¿Le gusta estudiar? Por qué </w:t>
      </w:r>
    </w:p>
    <w:p w:rsidR="00C70505" w:rsidRDefault="00C70505" w:rsidP="00C70505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¿Quiere estudiar? Por qué</w:t>
      </w:r>
    </w:p>
    <w:p w:rsidR="00C70505" w:rsidRPr="00C70505" w:rsidRDefault="00C70505" w:rsidP="00C70505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MX"/>
        </w:rPr>
        <w:t>¿Qué estrategias podría comenzar a aplicar para mejorar sus resultados académicos?</w:t>
      </w:r>
    </w:p>
    <w:sectPr w:rsidR="00C70505" w:rsidRPr="00C705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5979"/>
    <w:multiLevelType w:val="hybridMultilevel"/>
    <w:tmpl w:val="C43E08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86D64"/>
    <w:multiLevelType w:val="hybridMultilevel"/>
    <w:tmpl w:val="B2086624"/>
    <w:lvl w:ilvl="0" w:tplc="095436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E03"/>
    <w:rsid w:val="00690E03"/>
    <w:rsid w:val="00781D09"/>
    <w:rsid w:val="00C70505"/>
    <w:rsid w:val="00E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link w:val="Ttulo1Car"/>
    <w:uiPriority w:val="9"/>
    <w:qFormat/>
    <w:rsid w:val="00690E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0E03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690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semiHidden/>
    <w:unhideWhenUsed/>
    <w:rsid w:val="00690E0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705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link w:val="Ttulo1Car"/>
    <w:uiPriority w:val="9"/>
    <w:qFormat/>
    <w:rsid w:val="00690E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0E03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690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semiHidden/>
    <w:unhideWhenUsed/>
    <w:rsid w:val="00690E0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70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conceptos.com/lengua/diccionari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Gadeossa</dc:creator>
  <cp:lastModifiedBy>Gadeossa</cp:lastModifiedBy>
  <cp:revision>2</cp:revision>
  <dcterms:created xsi:type="dcterms:W3CDTF">2015-06-28T21:02:00Z</dcterms:created>
  <dcterms:modified xsi:type="dcterms:W3CDTF">2015-06-28T21:25:00Z</dcterms:modified>
</cp:coreProperties>
</file>